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5551" w14:textId="0605C4EF" w:rsidR="00746BE5" w:rsidRPr="00BC7590" w:rsidRDefault="00D72994">
      <w:pPr>
        <w:spacing w:after="0" w:line="340" w:lineRule="exact"/>
        <w:jc w:val="center"/>
        <w:rPr>
          <w:rFonts w:ascii="Arial" w:hAnsi="Arial" w:cs="Arial"/>
          <w:b/>
          <w:bCs/>
        </w:rPr>
      </w:pPr>
      <w:r>
        <w:rPr>
          <w:rFonts w:ascii="Arial" w:hAnsi="Arial"/>
          <w:b/>
        </w:rPr>
        <w:t>GARANȚIE PE VIAȚĂ PENTRU CLIENȚII FINALI</w:t>
      </w:r>
    </w:p>
    <w:p w14:paraId="23CBC04C" w14:textId="7FB2D27E" w:rsidR="00746BE5" w:rsidRDefault="00D72994">
      <w:pPr>
        <w:spacing w:after="0" w:line="340" w:lineRule="exact"/>
        <w:jc w:val="center"/>
        <w:rPr>
          <w:rFonts w:ascii="Arial" w:hAnsi="Arial"/>
          <w:b/>
        </w:rPr>
      </w:pPr>
      <w:r>
        <w:rPr>
          <w:rFonts w:ascii="Arial" w:hAnsi="Arial"/>
          <w:b/>
        </w:rPr>
        <w:t>Produse ceramice</w:t>
      </w:r>
    </w:p>
    <w:p w14:paraId="0A422CCE" w14:textId="4A6BFBB0" w:rsidR="00F019D0" w:rsidRPr="00BC7590" w:rsidRDefault="00F019D0">
      <w:pPr>
        <w:spacing w:after="0" w:line="340" w:lineRule="exact"/>
        <w:jc w:val="center"/>
        <w:rPr>
          <w:rFonts w:ascii="Arial" w:hAnsi="Arial" w:cs="Arial"/>
          <w:b/>
          <w:bCs/>
        </w:rPr>
      </w:pPr>
      <w:r>
        <w:rPr>
          <w:rFonts w:ascii="Arial" w:hAnsi="Arial"/>
          <w:b/>
        </w:rPr>
        <w:t xml:space="preserve">Campanie valabilă </w:t>
      </w:r>
      <w:r w:rsidR="00DE708E">
        <w:rPr>
          <w:rFonts w:ascii="Arial" w:hAnsi="Arial"/>
          <w:b/>
        </w:rPr>
        <w:t>1.04.2024 – 31.12.2024</w:t>
      </w:r>
    </w:p>
    <w:p w14:paraId="5A9CDC1B" w14:textId="77777777" w:rsidR="001A36A8" w:rsidRPr="001360BC" w:rsidRDefault="001A36A8" w:rsidP="001A36A8">
      <w:pPr>
        <w:spacing w:after="0" w:line="340" w:lineRule="exact"/>
        <w:jc w:val="both"/>
        <w:rPr>
          <w:rFonts w:ascii="Arial" w:hAnsi="Arial" w:cs="Arial"/>
        </w:rPr>
      </w:pPr>
    </w:p>
    <w:p w14:paraId="4EB4DB80" w14:textId="69F29537" w:rsidR="00746BE5" w:rsidRPr="00BC3F3D" w:rsidRDefault="00D72994">
      <w:pPr>
        <w:spacing w:after="0" w:line="340" w:lineRule="exact"/>
        <w:jc w:val="both"/>
        <w:rPr>
          <w:rFonts w:ascii="Arial" w:hAnsi="Arial" w:cs="Arial"/>
        </w:rPr>
      </w:pPr>
      <w:r>
        <w:rPr>
          <w:rFonts w:ascii="Arial" w:hAnsi="Arial"/>
        </w:rPr>
        <w:t>Următoarea garanție voluntară, personală și pe viață pentru clienții finali („</w:t>
      </w:r>
      <w:r>
        <w:rPr>
          <w:rFonts w:ascii="Arial" w:hAnsi="Arial"/>
          <w:b/>
        </w:rPr>
        <w:t>Garanți</w:t>
      </w:r>
      <w:r w:rsidR="00002312">
        <w:rPr>
          <w:rFonts w:ascii="Arial" w:hAnsi="Arial"/>
          <w:b/>
        </w:rPr>
        <w:t>a</w:t>
      </w:r>
      <w:r>
        <w:rPr>
          <w:rFonts w:ascii="Arial" w:hAnsi="Arial"/>
          <w:b/>
        </w:rPr>
        <w:t>”</w:t>
      </w:r>
      <w:r>
        <w:rPr>
          <w:rFonts w:ascii="Arial" w:hAnsi="Arial"/>
        </w:rPr>
        <w:t>) este acordată în plus față de și nu afectează nicio răspundere legală pentru defecte materiale și alte garanții ale partenerului contractual. Drepturile care decurg din răspunderea legală pentru defectele materiale pot fi revendicate gratuit și independent de această garanție. Acestea nu sunt restricționate în niciun fel de această garanție.</w:t>
      </w:r>
    </w:p>
    <w:p w14:paraId="0B559E03" w14:textId="77777777" w:rsidR="001A36A8" w:rsidRPr="00002312" w:rsidRDefault="001A36A8" w:rsidP="001A36A8">
      <w:pPr>
        <w:spacing w:after="0" w:line="340" w:lineRule="exact"/>
        <w:jc w:val="both"/>
        <w:rPr>
          <w:rFonts w:ascii="Arial" w:hAnsi="Arial" w:cs="Arial"/>
        </w:rPr>
      </w:pPr>
    </w:p>
    <w:p w14:paraId="6E9B8AC4" w14:textId="5874D78E" w:rsidR="00746BE5" w:rsidRPr="00BC3F3D" w:rsidRDefault="00D72994">
      <w:pPr>
        <w:spacing w:after="0" w:line="340" w:lineRule="exact"/>
        <w:jc w:val="both"/>
        <w:rPr>
          <w:rFonts w:ascii="Arial" w:hAnsi="Arial" w:cs="Arial"/>
        </w:rPr>
      </w:pPr>
      <w:r>
        <w:rPr>
          <w:rFonts w:ascii="Arial" w:hAnsi="Arial"/>
        </w:rPr>
        <w:t>Garanția este acordată de "</w:t>
      </w:r>
      <w:r>
        <w:rPr>
          <w:rFonts w:ascii="Arial" w:hAnsi="Arial"/>
          <w:b/>
        </w:rPr>
        <w:t>Geberit</w:t>
      </w:r>
      <w:r w:rsidR="00C7712D">
        <w:rPr>
          <w:rFonts w:ascii="Arial" w:hAnsi="Arial"/>
          <w:b/>
        </w:rPr>
        <w:t xml:space="preserve"> SRL</w:t>
      </w:r>
      <w:r>
        <w:rPr>
          <w:rFonts w:ascii="Arial" w:hAnsi="Arial"/>
          <w:b/>
        </w:rPr>
        <w:t>"</w:t>
      </w:r>
      <w:r>
        <w:rPr>
          <w:rFonts w:ascii="Arial" w:hAnsi="Arial"/>
        </w:rPr>
        <w:t>.</w:t>
      </w:r>
    </w:p>
    <w:p w14:paraId="60276B73" w14:textId="77777777" w:rsidR="001B2731" w:rsidRPr="008447B2" w:rsidRDefault="001B2731" w:rsidP="001B2731">
      <w:pPr>
        <w:spacing w:after="0" w:line="340" w:lineRule="exact"/>
        <w:jc w:val="both"/>
        <w:rPr>
          <w:rFonts w:ascii="Arial" w:hAnsi="Arial" w:cs="Arial"/>
        </w:rPr>
      </w:pPr>
    </w:p>
    <w:p w14:paraId="63520A7E" w14:textId="3E27FACA"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Garanția acoperă numai produsele ceramice din seria următoare (</w:t>
      </w:r>
      <w:bookmarkStart w:id="0" w:name="_Hlk119312687"/>
      <w:r>
        <w:rPr>
          <w:rFonts w:ascii="Arial" w:hAnsi="Arial"/>
        </w:rPr>
        <w:t>„</w:t>
      </w:r>
      <w:r>
        <w:rPr>
          <w:rFonts w:ascii="Arial" w:hAnsi="Arial"/>
          <w:b/>
        </w:rPr>
        <w:t>Produse în garanție</w:t>
      </w:r>
      <w:bookmarkEnd w:id="0"/>
      <w:r>
        <w:rPr>
          <w:rFonts w:ascii="Arial" w:hAnsi="Arial"/>
        </w:rPr>
        <w:t>”):</w:t>
      </w:r>
    </w:p>
    <w:p w14:paraId="5D697D4E" w14:textId="77777777" w:rsidR="00BB52CE" w:rsidRPr="00002312" w:rsidRDefault="00BB52CE" w:rsidP="00BB52CE">
      <w:pPr>
        <w:pStyle w:val="ListParagraph"/>
        <w:spacing w:after="0" w:line="340" w:lineRule="exact"/>
        <w:ind w:left="567"/>
        <w:jc w:val="both"/>
        <w:rPr>
          <w:rFonts w:ascii="Arial" w:hAnsi="Arial" w:cs="Arial"/>
          <w:lang w:val="pt-PT"/>
        </w:rPr>
      </w:pPr>
    </w:p>
    <w:p w14:paraId="32F90B01"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ONE</w:t>
      </w:r>
    </w:p>
    <w:p w14:paraId="1727EDE6"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Xeno²</w:t>
      </w:r>
    </w:p>
    <w:p w14:paraId="71DE3D6F"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Acanto</w:t>
      </w:r>
    </w:p>
    <w:p w14:paraId="75E7C3F5"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iCon</w:t>
      </w:r>
    </w:p>
    <w:p w14:paraId="575578ED"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VariForm</w:t>
      </w:r>
    </w:p>
    <w:p w14:paraId="5E342602" w14:textId="5F7EB91E" w:rsidR="00746BE5" w:rsidRPr="00DD6B50" w:rsidRDefault="00D72994" w:rsidP="00DD6B50">
      <w:pPr>
        <w:pStyle w:val="ListParagraph"/>
        <w:numPr>
          <w:ilvl w:val="0"/>
          <w:numId w:val="6"/>
        </w:numPr>
        <w:spacing w:after="0" w:line="340" w:lineRule="exact"/>
        <w:ind w:left="1134" w:hanging="567"/>
        <w:jc w:val="both"/>
        <w:rPr>
          <w:rFonts w:ascii="Arial" w:hAnsi="Arial" w:cs="Arial"/>
        </w:rPr>
      </w:pPr>
      <w:r>
        <w:rPr>
          <w:rFonts w:ascii="Arial" w:hAnsi="Arial"/>
        </w:rPr>
        <w:t>Geberit Smyle</w:t>
      </w:r>
    </w:p>
    <w:p w14:paraId="11A31277"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w:t>
      </w:r>
    </w:p>
    <w:p w14:paraId="38081CBF"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Square</w:t>
      </w:r>
    </w:p>
    <w:p w14:paraId="2A43AA19"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Compact</w:t>
      </w:r>
    </w:p>
    <w:p w14:paraId="00E14B57"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Comfort</w:t>
      </w:r>
    </w:p>
    <w:p w14:paraId="20107831" w14:textId="77777777" w:rsidR="00844548" w:rsidRPr="00BC3F3D" w:rsidRDefault="00844548" w:rsidP="00844548">
      <w:pPr>
        <w:spacing w:after="0" w:line="340" w:lineRule="exact"/>
        <w:ind w:left="567"/>
        <w:jc w:val="both"/>
        <w:rPr>
          <w:rFonts w:ascii="Arial" w:hAnsi="Arial" w:cs="Arial"/>
          <w:lang w:val="en-GB"/>
        </w:rPr>
      </w:pPr>
    </w:p>
    <w:p w14:paraId="32DFAE5E" w14:textId="5F16D5F3" w:rsidR="00746BE5" w:rsidRPr="00BC3F3D" w:rsidRDefault="00D72994">
      <w:pPr>
        <w:pStyle w:val="ListParagraph"/>
        <w:spacing w:after="0" w:line="340" w:lineRule="exact"/>
        <w:ind w:left="567"/>
        <w:jc w:val="both"/>
        <w:rPr>
          <w:rFonts w:ascii="Arial" w:hAnsi="Arial" w:cs="Arial"/>
        </w:rPr>
      </w:pPr>
      <w:r>
        <w:rPr>
          <w:rFonts w:ascii="Arial" w:hAnsi="Arial"/>
        </w:rPr>
        <w:t>Glazura specială KeraTect, precum și componentele unui produs de garanție care nu sunt sau nu sunt complet fabricate din ceramică (de exemplu, Varicor) nu sunt acoperite de această garanție.</w:t>
      </w:r>
    </w:p>
    <w:p w14:paraId="4A311953" w14:textId="77777777" w:rsidR="004D4FB0" w:rsidRPr="00BC3F3D" w:rsidRDefault="004D4FB0" w:rsidP="00BB52CE">
      <w:pPr>
        <w:pStyle w:val="ListParagraph"/>
        <w:spacing w:after="0" w:line="340" w:lineRule="exact"/>
        <w:ind w:left="567"/>
        <w:jc w:val="both"/>
        <w:rPr>
          <w:rFonts w:ascii="Arial" w:hAnsi="Arial" w:cs="Arial"/>
          <w:lang w:val="en-GB"/>
        </w:rPr>
      </w:pPr>
    </w:p>
    <w:p w14:paraId="58A56270" w14:textId="1E2FDC47" w:rsidR="00746BE5" w:rsidRPr="00AB6D0C" w:rsidRDefault="00D72994">
      <w:pPr>
        <w:pStyle w:val="ListParagraph"/>
        <w:numPr>
          <w:ilvl w:val="0"/>
          <w:numId w:val="1"/>
        </w:numPr>
        <w:spacing w:after="0" w:line="340" w:lineRule="exact"/>
        <w:ind w:left="567" w:hanging="567"/>
        <w:jc w:val="both"/>
        <w:rPr>
          <w:rFonts w:ascii="Arial" w:hAnsi="Arial" w:cs="Arial"/>
          <w:color w:val="FF0000"/>
        </w:rPr>
      </w:pPr>
      <w:r>
        <w:rPr>
          <w:rFonts w:ascii="Arial" w:hAnsi="Arial"/>
        </w:rPr>
        <w:t xml:space="preserve">Garanția începe la înregistrarea în timp util a produsului de garanție în conformitate cu Clauza 5 a) și se încheie cu </w:t>
      </w:r>
      <w:r w:rsidR="00CD766A">
        <w:rPr>
          <w:rFonts w:ascii="Arial" w:hAnsi="Arial"/>
        </w:rPr>
        <w:t xml:space="preserve">decesul </w:t>
      </w:r>
      <w:r>
        <w:rPr>
          <w:rFonts w:ascii="Arial" w:hAnsi="Arial"/>
        </w:rPr>
        <w:t xml:space="preserve">clientului final înregistrat dacă nu a expirat în prealabil în conformitate cu prevederile prezentului </w:t>
      </w:r>
      <w:r w:rsidRPr="00DE708E">
        <w:rPr>
          <w:rFonts w:ascii="Arial" w:hAnsi="Arial"/>
        </w:rPr>
        <w:t>"</w:t>
      </w:r>
      <w:r w:rsidR="00DE708E" w:rsidRPr="00DE708E">
        <w:rPr>
          <w:rFonts w:ascii="Arial" w:hAnsi="Arial"/>
        </w:rPr>
        <w:t>G</w:t>
      </w:r>
      <w:r w:rsidRPr="00DE708E">
        <w:rPr>
          <w:rFonts w:ascii="Arial" w:hAnsi="Arial"/>
        </w:rPr>
        <w:t>aranție".</w:t>
      </w:r>
    </w:p>
    <w:p w14:paraId="5BBE41FF" w14:textId="77777777" w:rsidR="00661A36" w:rsidRPr="00BC3F3D" w:rsidRDefault="00661A36" w:rsidP="00661A36">
      <w:pPr>
        <w:pStyle w:val="ListParagraph"/>
        <w:spacing w:after="0" w:line="340" w:lineRule="exact"/>
        <w:ind w:left="567"/>
        <w:jc w:val="both"/>
        <w:rPr>
          <w:rFonts w:ascii="Arial" w:hAnsi="Arial" w:cs="Arial"/>
          <w:lang w:val="en-GB"/>
        </w:rPr>
      </w:pPr>
    </w:p>
    <w:p w14:paraId="2CF6AF47" w14:textId="46D60596"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Geberit garantează că ceramica produsului de garanție nu prezintă niciun defect de material și/sau de producție.</w:t>
      </w:r>
    </w:p>
    <w:p w14:paraId="0EAEEFE4" w14:textId="77777777" w:rsidR="00214769" w:rsidRPr="008447B2" w:rsidRDefault="00214769" w:rsidP="00214769">
      <w:pPr>
        <w:pStyle w:val="ListParagraph"/>
        <w:spacing w:after="0" w:line="340" w:lineRule="exact"/>
        <w:ind w:left="567"/>
        <w:jc w:val="both"/>
        <w:rPr>
          <w:rFonts w:ascii="Arial" w:hAnsi="Arial" w:cs="Arial"/>
          <w:lang w:val="de-DE"/>
        </w:rPr>
      </w:pPr>
    </w:p>
    <w:p w14:paraId="6835C109" w14:textId="654F44F5" w:rsidR="00746BE5" w:rsidRPr="00BC3F3D" w:rsidRDefault="00D72994">
      <w:pPr>
        <w:pStyle w:val="ListParagraph"/>
        <w:spacing w:after="0" w:line="340" w:lineRule="exact"/>
        <w:ind w:left="567"/>
        <w:jc w:val="both"/>
        <w:rPr>
          <w:rFonts w:ascii="Arial" w:hAnsi="Arial" w:cs="Arial"/>
        </w:rPr>
      </w:pPr>
      <w:r>
        <w:rPr>
          <w:rFonts w:ascii="Arial" w:hAnsi="Arial"/>
        </w:rPr>
        <w:t>În cazul în care un astfel de defect apare în perioada de garanție, garanția include livrarea gratuită a unui produs de înlocuire</w:t>
      </w:r>
      <w:r w:rsidR="003E4B48">
        <w:rPr>
          <w:rFonts w:ascii="Arial" w:hAnsi="Arial"/>
        </w:rPr>
        <w:t xml:space="preserve"> în termen de maxim 15 zile calendaristice</w:t>
      </w:r>
      <w:r>
        <w:rPr>
          <w:rFonts w:ascii="Arial" w:hAnsi="Arial"/>
        </w:rPr>
        <w:t xml:space="preserve">. În cazul în care produsul de garanție relevant nu mai este disponibil în momentul în care se face cererea de garanție, acesta va fi înlocuit cu un produs cu cel puțin </w:t>
      </w:r>
      <w:r w:rsidRPr="003E4B48">
        <w:rPr>
          <w:rFonts w:ascii="Arial" w:hAnsi="Arial"/>
          <w:color w:val="000000" w:themeColor="text1"/>
        </w:rPr>
        <w:t>ace</w:t>
      </w:r>
      <w:r w:rsidR="003E4B48" w:rsidRPr="003E4B48">
        <w:rPr>
          <w:rFonts w:ascii="Arial" w:hAnsi="Arial"/>
          <w:color w:val="000000" w:themeColor="text1"/>
        </w:rPr>
        <w:t>eași</w:t>
      </w:r>
      <w:r w:rsidRPr="003E4B48">
        <w:rPr>
          <w:rFonts w:ascii="Arial" w:hAnsi="Arial"/>
          <w:color w:val="000000" w:themeColor="text1"/>
        </w:rPr>
        <w:t xml:space="preserve"> </w:t>
      </w:r>
      <w:r>
        <w:rPr>
          <w:rFonts w:ascii="Arial" w:hAnsi="Arial"/>
        </w:rPr>
        <w:t xml:space="preserve">calitate și </w:t>
      </w:r>
      <w:r w:rsidR="009E5C25">
        <w:rPr>
          <w:rFonts w:ascii="Arial" w:hAnsi="Arial"/>
        </w:rPr>
        <w:t>nivel</w:t>
      </w:r>
      <w:r>
        <w:rPr>
          <w:rFonts w:ascii="Arial" w:hAnsi="Arial"/>
        </w:rPr>
        <w:t xml:space="preserve">; </w:t>
      </w:r>
      <w:r w:rsidR="00043A88">
        <w:rPr>
          <w:rFonts w:ascii="Arial" w:hAnsi="Arial"/>
        </w:rPr>
        <w:t>ne</w:t>
      </w:r>
      <w:r w:rsidR="00600836">
        <w:rPr>
          <w:rFonts w:ascii="Arial" w:hAnsi="Arial"/>
        </w:rPr>
        <w:t xml:space="preserve"> rezervăm dreptul la eventuale modificări de</w:t>
      </w:r>
      <w:r w:rsidR="005153B8">
        <w:rPr>
          <w:rFonts w:ascii="Arial" w:hAnsi="Arial"/>
        </w:rPr>
        <w:t xml:space="preserve"> design</w:t>
      </w:r>
      <w:r>
        <w:rPr>
          <w:rFonts w:ascii="Arial" w:hAnsi="Arial"/>
        </w:rPr>
        <w:t xml:space="preserve">. În cazul în care </w:t>
      </w:r>
      <w:r>
        <w:rPr>
          <w:rFonts w:ascii="Arial" w:hAnsi="Arial"/>
        </w:rPr>
        <w:lastRenderedPageBreak/>
        <w:t>nu este disponibil niciun produs de înlocuire comparabil și echivalent, prețul de achiziție va fi rambursat. În acest sens, clientul final suportă costurile pentru îndepărtarea produsului de garanție defect și instalarea produsului de înlocuire, precum și orice costuri ulterioare (de exemplu, pentru</w:t>
      </w:r>
      <w:r w:rsidR="003E4B48">
        <w:rPr>
          <w:rFonts w:ascii="Arial" w:hAnsi="Arial"/>
        </w:rPr>
        <w:t xml:space="preserve"> dezinstalarea </w:t>
      </w:r>
      <w:r>
        <w:rPr>
          <w:rFonts w:ascii="Arial" w:hAnsi="Arial"/>
        </w:rPr>
        <w:t>produsului de garanție defect și pentru măsuri ulterioare de conversie sau renovare).</w:t>
      </w:r>
    </w:p>
    <w:p w14:paraId="713B73D9" w14:textId="77777777" w:rsidR="00214769" w:rsidRPr="00002312" w:rsidRDefault="00214769" w:rsidP="00214769">
      <w:pPr>
        <w:pStyle w:val="ListParagraph"/>
        <w:spacing w:after="0" w:line="340" w:lineRule="exact"/>
        <w:ind w:left="567"/>
        <w:jc w:val="both"/>
        <w:rPr>
          <w:rFonts w:ascii="Arial" w:hAnsi="Arial" w:cs="Arial"/>
        </w:rPr>
      </w:pPr>
    </w:p>
    <w:p w14:paraId="10D83629" w14:textId="73808FE7" w:rsidR="00746BE5" w:rsidRPr="00BC3F3D" w:rsidRDefault="00D72994">
      <w:pPr>
        <w:pStyle w:val="ListParagraph"/>
        <w:spacing w:after="0" w:line="340" w:lineRule="exact"/>
        <w:ind w:left="567"/>
        <w:jc w:val="both"/>
        <w:rPr>
          <w:rFonts w:ascii="Arial" w:hAnsi="Arial" w:cs="Arial"/>
        </w:rPr>
      </w:pPr>
      <w:r>
        <w:rPr>
          <w:rFonts w:ascii="Arial" w:hAnsi="Arial"/>
          <w:u w:val="single"/>
        </w:rPr>
        <w:t>Pentru evitarea oricărui dubiu</w:t>
      </w:r>
      <w:r>
        <w:rPr>
          <w:rFonts w:ascii="Arial" w:hAnsi="Arial"/>
        </w:rPr>
        <w:t>: Uzura obișnuită a suprafeței și ruperea în timp (de exemplu, murdărire, depuneri) sau alte uzuri și rupturi normale nu constituie un caz de garanție în temeiul acestei garanții, cu excepția cazului în care se datorează unui defect de material și de fabricație în ceramică.</w:t>
      </w:r>
    </w:p>
    <w:p w14:paraId="51A26CC7" w14:textId="77777777" w:rsidR="00661A36" w:rsidRPr="00002312" w:rsidRDefault="00661A36" w:rsidP="00661A36">
      <w:pPr>
        <w:pStyle w:val="ListParagraph"/>
        <w:spacing w:after="0" w:line="340" w:lineRule="exact"/>
        <w:ind w:left="567"/>
        <w:jc w:val="both"/>
        <w:rPr>
          <w:rFonts w:ascii="Arial" w:hAnsi="Arial" w:cs="Arial"/>
        </w:rPr>
      </w:pPr>
    </w:p>
    <w:p w14:paraId="5F33FCBC" w14:textId="10CCFBEF"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Clientul final nu va mai avea alte pretenții împotriva Geberit</w:t>
      </w:r>
      <w:r w:rsidR="00DD6B50">
        <w:rPr>
          <w:rFonts w:ascii="Arial" w:hAnsi="Arial"/>
        </w:rPr>
        <w:t xml:space="preserve"> SRL</w:t>
      </w:r>
      <w:r>
        <w:rPr>
          <w:rFonts w:ascii="Arial" w:hAnsi="Arial"/>
        </w:rPr>
        <w:t xml:space="preserve"> în temeiul acestei garanții.</w:t>
      </w:r>
    </w:p>
    <w:p w14:paraId="6873AE75" w14:textId="77777777" w:rsidR="00442C62" w:rsidRPr="008447B2" w:rsidRDefault="00442C62" w:rsidP="001B2731">
      <w:pPr>
        <w:pStyle w:val="ListParagraph"/>
        <w:spacing w:after="0" w:line="340" w:lineRule="exact"/>
        <w:ind w:left="567"/>
        <w:jc w:val="both"/>
        <w:rPr>
          <w:rFonts w:ascii="Arial" w:hAnsi="Arial" w:cs="Arial"/>
        </w:rPr>
      </w:pPr>
    </w:p>
    <w:p w14:paraId="38F8A981" w14:textId="103F77FC"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Revendicările din cadrul acestei garanții sunt valabile numai în următoarele condiții:</w:t>
      </w:r>
    </w:p>
    <w:p w14:paraId="368B7C07" w14:textId="3E604A25" w:rsidR="00746BE5" w:rsidRPr="0043161D" w:rsidRDefault="00D72994">
      <w:pPr>
        <w:pStyle w:val="ListParagraph"/>
        <w:numPr>
          <w:ilvl w:val="1"/>
          <w:numId w:val="1"/>
        </w:numPr>
        <w:spacing w:before="120" w:after="0" w:line="340" w:lineRule="exact"/>
        <w:ind w:left="1134" w:hanging="567"/>
        <w:contextualSpacing w:val="0"/>
        <w:jc w:val="both"/>
        <w:rPr>
          <w:rFonts w:ascii="Arial" w:hAnsi="Arial" w:cs="Arial"/>
        </w:rPr>
      </w:pPr>
      <w:r>
        <w:rPr>
          <w:rFonts w:ascii="Arial" w:hAnsi="Arial"/>
        </w:rPr>
        <w:t xml:space="preserve">Produsul de garanție a fost înregistrat de către clientul final în termen de 90 de zile, calculat </w:t>
      </w:r>
      <w:r w:rsidRPr="0043161D">
        <w:rPr>
          <w:rFonts w:ascii="Arial" w:hAnsi="Arial"/>
        </w:rPr>
        <w:t xml:space="preserve">de la data </w:t>
      </w:r>
      <w:r w:rsidR="000B4793" w:rsidRPr="0043161D">
        <w:rPr>
          <w:rFonts w:ascii="Arial" w:hAnsi="Arial"/>
        </w:rPr>
        <w:t>achiziției</w:t>
      </w:r>
      <w:r>
        <w:rPr>
          <w:rFonts w:ascii="Arial" w:hAnsi="Arial"/>
        </w:rPr>
        <w:t>, la adresa www.geberit</w:t>
      </w:r>
      <w:r w:rsidR="0043161D">
        <w:rPr>
          <w:rFonts w:ascii="Arial" w:hAnsi="Arial"/>
        </w:rPr>
        <w:t>.ro</w:t>
      </w:r>
      <w:r>
        <w:rPr>
          <w:rFonts w:ascii="Arial" w:hAnsi="Arial"/>
        </w:rPr>
        <w:t xml:space="preserve">; </w:t>
      </w:r>
      <w:r w:rsidRPr="0043161D">
        <w:rPr>
          <w:rFonts w:ascii="Arial" w:hAnsi="Arial"/>
        </w:rPr>
        <w:t xml:space="preserve">o copie a facturii </w:t>
      </w:r>
      <w:r w:rsidR="0039193A" w:rsidRPr="0043161D">
        <w:rPr>
          <w:rFonts w:ascii="Arial" w:hAnsi="Arial"/>
        </w:rPr>
        <w:t xml:space="preserve">de achiziție </w:t>
      </w:r>
      <w:r w:rsidRPr="0043161D">
        <w:rPr>
          <w:rFonts w:ascii="Arial" w:hAnsi="Arial"/>
        </w:rPr>
        <w:t xml:space="preserve">trebuie încărcată </w:t>
      </w:r>
      <w:hyperlink r:id="rId10" w:history="1">
        <w:r w:rsidRPr="000D1C54">
          <w:rPr>
            <w:rStyle w:val="Hyperlink"/>
            <w:rFonts w:ascii="Arial" w:hAnsi="Arial"/>
          </w:rPr>
          <w:t>aici</w:t>
        </w:r>
      </w:hyperlink>
      <w:r w:rsidRPr="0043161D">
        <w:rPr>
          <w:rFonts w:ascii="Arial" w:hAnsi="Arial"/>
        </w:rPr>
        <w:t>;</w:t>
      </w:r>
    </w:p>
    <w:p w14:paraId="2021DAEF" w14:textId="55A2BBDA" w:rsidR="00746BE5" w:rsidRPr="00A159F2" w:rsidRDefault="001B2731">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 xml:space="preserve">Produsul de garanție a fost comandat de </w:t>
      </w:r>
      <w:r w:rsidR="00CE1EF7" w:rsidRPr="00A159F2">
        <w:rPr>
          <w:rFonts w:ascii="Arial" w:hAnsi="Arial"/>
        </w:rPr>
        <w:t xml:space="preserve">la </w:t>
      </w:r>
      <w:r w:rsidRPr="00A159F2">
        <w:rPr>
          <w:rFonts w:ascii="Arial" w:hAnsi="Arial"/>
        </w:rPr>
        <w:t xml:space="preserve">o companie specializată în domeniul sanitar situată în </w:t>
      </w:r>
      <w:r w:rsidR="00495C7E" w:rsidRPr="00A159F2">
        <w:rPr>
          <w:rFonts w:ascii="Arial" w:hAnsi="Arial"/>
        </w:rPr>
        <w:t>Români</w:t>
      </w:r>
      <w:r w:rsidR="00CE1EF7" w:rsidRPr="00A159F2">
        <w:rPr>
          <w:rFonts w:ascii="Arial" w:hAnsi="Arial"/>
        </w:rPr>
        <w:t>a.</w:t>
      </w:r>
      <w:del w:id="1" w:author="Alexandra Epure" w:date="2024-03-26T12:30:00Z">
        <w:r w:rsidRPr="00A159F2" w:rsidDel="00D963EE">
          <w:rPr>
            <w:rFonts w:ascii="Arial" w:hAnsi="Arial"/>
          </w:rPr>
          <w:delText>.</w:delText>
        </w:r>
      </w:del>
      <w:r w:rsidRPr="00A159F2">
        <w:rPr>
          <w:rFonts w:ascii="Arial" w:hAnsi="Arial"/>
        </w:rPr>
        <w:t xml:space="preserve"> Clientul final poate obține o prezentare generală a serviciilor pentru clienți autorizate de Geberit</w:t>
      </w:r>
      <w:r w:rsidR="00495C7E" w:rsidRPr="00A159F2">
        <w:rPr>
          <w:rFonts w:ascii="Arial" w:hAnsi="Arial"/>
        </w:rPr>
        <w:t xml:space="preserve"> SRL</w:t>
      </w:r>
      <w:r w:rsidRPr="00A159F2">
        <w:rPr>
          <w:rFonts w:ascii="Arial" w:hAnsi="Arial"/>
        </w:rPr>
        <w:t>, la cererea</w:t>
      </w:r>
      <w:r w:rsidR="00C86CD4">
        <w:rPr>
          <w:rFonts w:ascii="Arial" w:hAnsi="Arial"/>
        </w:rPr>
        <w:t xml:space="preserve"> către</w:t>
      </w:r>
      <w:r w:rsidRPr="00A159F2">
        <w:rPr>
          <w:rFonts w:ascii="Arial" w:hAnsi="Arial"/>
        </w:rPr>
        <w:t xml:space="preserve"> Geberit</w:t>
      </w:r>
      <w:r w:rsidR="00495C7E" w:rsidRPr="00A159F2">
        <w:rPr>
          <w:rFonts w:ascii="Arial" w:hAnsi="Arial"/>
        </w:rPr>
        <w:t xml:space="preserve"> SRL</w:t>
      </w:r>
      <w:r w:rsidRPr="00A159F2">
        <w:rPr>
          <w:rFonts w:ascii="Arial" w:hAnsi="Arial"/>
        </w:rPr>
        <w:t>.</w:t>
      </w:r>
    </w:p>
    <w:p w14:paraId="4DD8B3C0" w14:textId="7A01979F" w:rsidR="00746BE5" w:rsidRPr="00A159F2" w:rsidRDefault="00D72994">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Nu au fost efectuate modificări</w:t>
      </w:r>
      <w:r w:rsidR="00C86CD4">
        <w:rPr>
          <w:rFonts w:ascii="Arial" w:hAnsi="Arial"/>
        </w:rPr>
        <w:t xml:space="preserve"> de către client</w:t>
      </w:r>
      <w:r w:rsidRPr="00A159F2">
        <w:rPr>
          <w:rFonts w:ascii="Arial" w:hAnsi="Arial"/>
        </w:rPr>
        <w:t xml:space="preserve"> ale produsului de garanție, în special nu au fost demontate, înlocuite sau nu au fost realizate instalații suplimentare; și</w:t>
      </w:r>
      <w:r w:rsidR="00712F54" w:rsidRPr="00A159F2">
        <w:rPr>
          <w:rFonts w:ascii="Arial" w:hAnsi="Arial"/>
        </w:rPr>
        <w:t xml:space="preserve"> </w:t>
      </w:r>
    </w:p>
    <w:p w14:paraId="0D74BE0C" w14:textId="03DF5869" w:rsidR="00746BE5" w:rsidRPr="00A159F2" w:rsidRDefault="001B2731">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Defectul produsului de garanție nu a fost cauzat de instalarea necorespunzătoare sau utilizarea necorespunzătoare sau de curățarea, îngrijirea, repararea sau întreținerea necorespunzătoare</w:t>
      </w:r>
      <w:r w:rsidR="00EE21B1" w:rsidRPr="00A159F2">
        <w:rPr>
          <w:rFonts w:ascii="Arial" w:hAnsi="Arial"/>
        </w:rPr>
        <w:t xml:space="preserve">, conform instrucțiunilor </w:t>
      </w:r>
      <w:r w:rsidR="00F0391A" w:rsidRPr="00A159F2">
        <w:rPr>
          <w:rFonts w:ascii="Arial" w:hAnsi="Arial"/>
        </w:rPr>
        <w:t>aflate în cutia produsului.</w:t>
      </w:r>
    </w:p>
    <w:p w14:paraId="52AB780C" w14:textId="77777777" w:rsidR="003834FF" w:rsidRPr="00002312" w:rsidRDefault="003834FF" w:rsidP="00BC349E">
      <w:pPr>
        <w:pStyle w:val="ListParagraph"/>
        <w:spacing w:after="0" w:line="340" w:lineRule="exact"/>
        <w:ind w:left="567"/>
        <w:jc w:val="both"/>
        <w:rPr>
          <w:rFonts w:ascii="Arial" w:hAnsi="Arial" w:cs="Arial"/>
        </w:rPr>
      </w:pPr>
    </w:p>
    <w:p w14:paraId="17294C36" w14:textId="5A115BF8"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Pentru a revendica drepturile care decurg din această garanție, este suficient să notificați Geberit</w:t>
      </w:r>
      <w:r w:rsidR="00495C7E">
        <w:rPr>
          <w:rFonts w:ascii="Arial" w:hAnsi="Arial"/>
        </w:rPr>
        <w:t xml:space="preserve"> SRL</w:t>
      </w:r>
      <w:r>
        <w:rPr>
          <w:rFonts w:ascii="Arial" w:hAnsi="Arial"/>
        </w:rPr>
        <w:t xml:space="preserve"> în scris, utilizând informațiile de contact furnizate pe pagina </w:t>
      </w:r>
      <w:r w:rsidR="008447B2">
        <w:rPr>
          <w:rFonts w:ascii="Arial" w:hAnsi="Arial"/>
        </w:rPr>
        <w:t>de contact a</w:t>
      </w:r>
      <w:r>
        <w:rPr>
          <w:rFonts w:ascii="Arial" w:hAnsi="Arial"/>
        </w:rPr>
        <w:t xml:space="preserve"> Geberit</w:t>
      </w:r>
      <w:r w:rsidR="002C5495">
        <w:rPr>
          <w:rFonts w:ascii="Arial" w:hAnsi="Arial"/>
        </w:rPr>
        <w:t xml:space="preserve"> SRL</w:t>
      </w:r>
      <w:r w:rsidR="00DC2A02">
        <w:rPr>
          <w:rFonts w:ascii="Arial" w:hAnsi="Arial"/>
        </w:rPr>
        <w:t xml:space="preserve"> (</w:t>
      </w:r>
      <w:r w:rsidR="00CB7489">
        <w:rPr>
          <w:rFonts w:ascii="Arial" w:hAnsi="Arial"/>
        </w:rPr>
        <w:t>info.ro@geberit.com</w:t>
      </w:r>
      <w:r w:rsidR="00DC2A02">
        <w:rPr>
          <w:rFonts w:ascii="Arial" w:hAnsi="Arial"/>
        </w:rPr>
        <w:t>)</w:t>
      </w:r>
      <w:r>
        <w:rPr>
          <w:rFonts w:ascii="Arial" w:hAnsi="Arial"/>
        </w:rPr>
        <w:t>. În notificare trebuie incluse cel puțin următoarele</w:t>
      </w:r>
      <w:r w:rsidR="00C86CD4">
        <w:rPr>
          <w:rFonts w:ascii="Arial" w:hAnsi="Arial"/>
        </w:rPr>
        <w:t xml:space="preserve"> </w:t>
      </w:r>
      <w:r>
        <w:rPr>
          <w:rFonts w:ascii="Arial" w:hAnsi="Arial"/>
        </w:rPr>
        <w:t xml:space="preserve"> informații:</w:t>
      </w:r>
    </w:p>
    <w:p w14:paraId="265D8404" w14:textId="17C4DF70"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Numele și adresa clientului final care a achiziționat și înregistrat produsul de garanție;</w:t>
      </w:r>
    </w:p>
    <w:p w14:paraId="6C9E6378" w14:textId="76BC890D"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Modelul și numărul de serie al produsului de garanție;</w:t>
      </w:r>
    </w:p>
    <w:p w14:paraId="135AE084" w14:textId="7088BF8B"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Detalii privind defectele de material sau de producție ale produsului de garanție (însoțite de fotografii, dacă este cazul).</w:t>
      </w:r>
    </w:p>
    <w:p w14:paraId="2063ED6A" w14:textId="1FE63F5A" w:rsidR="00746BE5" w:rsidRPr="00BC3F3D" w:rsidRDefault="00D72994">
      <w:pPr>
        <w:spacing w:before="120" w:after="0" w:line="340" w:lineRule="exact"/>
        <w:ind w:left="567"/>
        <w:jc w:val="both"/>
        <w:rPr>
          <w:rFonts w:ascii="Arial" w:hAnsi="Arial" w:cs="Arial"/>
        </w:rPr>
      </w:pPr>
      <w:r>
        <w:rPr>
          <w:rFonts w:ascii="Arial" w:hAnsi="Arial"/>
        </w:rPr>
        <w:t>Dacă este necesar, Geberit</w:t>
      </w:r>
      <w:r w:rsidR="002C5495">
        <w:rPr>
          <w:rFonts w:ascii="Arial" w:hAnsi="Arial"/>
        </w:rPr>
        <w:t xml:space="preserve"> SRL</w:t>
      </w:r>
      <w:r>
        <w:rPr>
          <w:rFonts w:ascii="Arial" w:hAnsi="Arial"/>
        </w:rPr>
        <w:t xml:space="preserve"> va solicita informații și documentație suplimentare de la clientul final pentru a verifica cererea de garanție.</w:t>
      </w:r>
    </w:p>
    <w:p w14:paraId="3497BD98" w14:textId="77777777" w:rsidR="00562BBA" w:rsidRPr="00002312" w:rsidRDefault="00562BBA" w:rsidP="00562BBA">
      <w:pPr>
        <w:spacing w:after="0" w:line="340" w:lineRule="exact"/>
        <w:ind w:left="567"/>
        <w:jc w:val="both"/>
        <w:rPr>
          <w:rFonts w:ascii="Arial" w:hAnsi="Arial" w:cs="Arial"/>
        </w:rPr>
      </w:pPr>
    </w:p>
    <w:p w14:paraId="3C515200" w14:textId="20668CD3"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lastRenderedPageBreak/>
        <w:t>Garanția se aplică numai consumatorilor</w:t>
      </w:r>
      <w:r w:rsidR="00CA26B4">
        <w:rPr>
          <w:rFonts w:ascii="Arial" w:hAnsi="Arial"/>
        </w:rPr>
        <w:t xml:space="preserve"> </w:t>
      </w:r>
      <w:r w:rsidR="00CA26B4" w:rsidRPr="00A159F2">
        <w:rPr>
          <w:rFonts w:ascii="Arial" w:hAnsi="Arial"/>
        </w:rPr>
        <w:t>majori</w:t>
      </w:r>
      <w:r>
        <w:rPr>
          <w:rFonts w:ascii="Arial" w:hAnsi="Arial"/>
        </w:rPr>
        <w:t xml:space="preserve"> cu domiciliul </w:t>
      </w:r>
      <w:r w:rsidRPr="00A159F2">
        <w:rPr>
          <w:rFonts w:ascii="Arial" w:hAnsi="Arial"/>
        </w:rPr>
        <w:t xml:space="preserve">sau reședința obișnuită </w:t>
      </w:r>
      <w:r w:rsidR="00CA26B4" w:rsidRPr="00A159F2">
        <w:rPr>
          <w:rFonts w:ascii="Arial" w:hAnsi="Arial"/>
        </w:rPr>
        <w:t>conform actelor de identitate</w:t>
      </w:r>
      <w:r w:rsidR="00245F7E" w:rsidRPr="00A159F2">
        <w:rPr>
          <w:rFonts w:ascii="Arial" w:hAnsi="Arial"/>
        </w:rPr>
        <w:t xml:space="preserve"> </w:t>
      </w:r>
      <w:r w:rsidRPr="00A159F2">
        <w:rPr>
          <w:rFonts w:ascii="Arial" w:hAnsi="Arial"/>
        </w:rPr>
        <w:t xml:space="preserve">în </w:t>
      </w:r>
      <w:r w:rsidR="002C5495" w:rsidRPr="00A159F2">
        <w:rPr>
          <w:rFonts w:ascii="Arial" w:hAnsi="Arial"/>
        </w:rPr>
        <w:t>România</w:t>
      </w:r>
      <w:r w:rsidRPr="00245F7E">
        <w:rPr>
          <w:rFonts w:ascii="Arial" w:hAnsi="Arial"/>
          <w:color w:val="FF0000"/>
        </w:rPr>
        <w:t xml:space="preserve">. </w:t>
      </w:r>
      <w:r>
        <w:rPr>
          <w:rFonts w:ascii="Arial" w:hAnsi="Arial"/>
        </w:rPr>
        <w:t>Un consumator este orice persoană care încheie o tranzacție legală în scopuri care nu sunt predominant nici comerciale, nici independente.</w:t>
      </w:r>
    </w:p>
    <w:p w14:paraId="16C3A56A" w14:textId="77777777" w:rsidR="0004147C" w:rsidRPr="00002312" w:rsidRDefault="0004147C" w:rsidP="0004147C">
      <w:pPr>
        <w:pStyle w:val="ListParagraph"/>
        <w:spacing w:after="0" w:line="340" w:lineRule="exact"/>
        <w:ind w:left="567"/>
        <w:jc w:val="both"/>
        <w:rPr>
          <w:rFonts w:ascii="Arial" w:hAnsi="Arial" w:cs="Arial"/>
        </w:rPr>
      </w:pPr>
    </w:p>
    <w:p w14:paraId="6AAD9E0F" w14:textId="1035B757"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 xml:space="preserve">Garanția se aplică numai produselor de garanție instalate în </w:t>
      </w:r>
      <w:r w:rsidR="002C5495">
        <w:rPr>
          <w:rFonts w:ascii="Arial" w:hAnsi="Arial"/>
        </w:rPr>
        <w:t>România</w:t>
      </w:r>
      <w:r>
        <w:rPr>
          <w:rFonts w:ascii="Arial" w:hAnsi="Arial"/>
        </w:rPr>
        <w:t>.</w:t>
      </w:r>
    </w:p>
    <w:p w14:paraId="21959B63" w14:textId="77777777" w:rsidR="00C9504C" w:rsidRPr="00002312" w:rsidRDefault="00C9504C" w:rsidP="0004147C">
      <w:pPr>
        <w:pStyle w:val="ListParagraph"/>
        <w:spacing w:after="0" w:line="340" w:lineRule="exact"/>
        <w:ind w:left="567"/>
        <w:jc w:val="both"/>
        <w:rPr>
          <w:rFonts w:ascii="Arial" w:hAnsi="Arial" w:cs="Arial"/>
          <w:lang w:val="pt-PT"/>
        </w:rPr>
      </w:pPr>
    </w:p>
    <w:p w14:paraId="0376FB10" w14:textId="225C7170"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Drepturile care decurg din această garanție nu sunt nici transferabile, nici moștenite. Transferul sau pierderea dreptului de proprietate asupra produsului de garanție sau decesul clientului final va anula garanția.</w:t>
      </w:r>
    </w:p>
    <w:p w14:paraId="068A3CFA" w14:textId="77777777" w:rsidR="00B138C8" w:rsidRPr="00002312" w:rsidRDefault="00B138C8" w:rsidP="00E20BF8">
      <w:pPr>
        <w:spacing w:after="0" w:line="340" w:lineRule="exact"/>
        <w:ind w:left="567"/>
        <w:jc w:val="both"/>
        <w:rPr>
          <w:rFonts w:ascii="Arial" w:hAnsi="Arial" w:cs="Arial"/>
          <w:lang w:val="pt-PT"/>
        </w:rPr>
      </w:pPr>
    </w:p>
    <w:p w14:paraId="00520416" w14:textId="5E8D2689" w:rsidR="00746BE5" w:rsidRPr="00BC3F3D" w:rsidRDefault="00776140">
      <w:pPr>
        <w:pStyle w:val="ListParagraph"/>
        <w:numPr>
          <w:ilvl w:val="0"/>
          <w:numId w:val="1"/>
        </w:numPr>
        <w:spacing w:after="0" w:line="340" w:lineRule="exact"/>
        <w:ind w:left="567" w:hanging="567"/>
        <w:jc w:val="both"/>
        <w:rPr>
          <w:rFonts w:ascii="Arial" w:hAnsi="Arial" w:cs="Arial"/>
        </w:rPr>
      </w:pPr>
      <w:r>
        <w:rPr>
          <w:rFonts w:ascii="Arial" w:hAnsi="Arial"/>
        </w:rPr>
        <w:t xml:space="preserve">Această garanție este guvernată exclusiv de legea materială a </w:t>
      </w:r>
      <w:r w:rsidR="002C5495">
        <w:rPr>
          <w:rFonts w:ascii="Arial" w:hAnsi="Arial"/>
        </w:rPr>
        <w:t>României</w:t>
      </w:r>
      <w:r>
        <w:rPr>
          <w:rFonts w:ascii="Arial" w:hAnsi="Arial"/>
        </w:rPr>
        <w:t>. Convenția Națiunilor Unite privind contractele de vânzare internațională de bunuri este exclusă în mod expres.</w:t>
      </w:r>
    </w:p>
    <w:sectPr w:rsidR="00746BE5" w:rsidRPr="00BC3F3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3DEC" w14:textId="77777777" w:rsidR="00AF3065" w:rsidRDefault="00AF3065" w:rsidP="00B04883">
      <w:pPr>
        <w:spacing w:after="0" w:line="240" w:lineRule="auto"/>
      </w:pPr>
      <w:r>
        <w:separator/>
      </w:r>
    </w:p>
  </w:endnote>
  <w:endnote w:type="continuationSeparator" w:id="0">
    <w:p w14:paraId="0AD2E6C5" w14:textId="77777777" w:rsidR="00AF3065" w:rsidRDefault="00AF3065" w:rsidP="00B04883">
      <w:pPr>
        <w:spacing w:after="0" w:line="240" w:lineRule="auto"/>
      </w:pPr>
      <w:r>
        <w:continuationSeparator/>
      </w:r>
    </w:p>
  </w:endnote>
  <w:endnote w:type="continuationNotice" w:id="1">
    <w:p w14:paraId="0C67D55A" w14:textId="77777777" w:rsidR="00AF3065" w:rsidRDefault="00AF3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27FB" w14:textId="77777777" w:rsidR="00B04883" w:rsidRDefault="00B0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4A1" w14:textId="77777777" w:rsidR="00B04883" w:rsidRDefault="00B0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6D6A" w14:textId="77777777" w:rsidR="00B04883" w:rsidRDefault="00B0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9BF" w14:textId="77777777" w:rsidR="00AF3065" w:rsidRDefault="00AF3065" w:rsidP="00B04883">
      <w:pPr>
        <w:spacing w:after="0" w:line="240" w:lineRule="auto"/>
      </w:pPr>
      <w:r>
        <w:separator/>
      </w:r>
    </w:p>
  </w:footnote>
  <w:footnote w:type="continuationSeparator" w:id="0">
    <w:p w14:paraId="796099FF" w14:textId="77777777" w:rsidR="00AF3065" w:rsidRDefault="00AF3065" w:rsidP="00B04883">
      <w:pPr>
        <w:spacing w:after="0" w:line="240" w:lineRule="auto"/>
      </w:pPr>
      <w:r>
        <w:continuationSeparator/>
      </w:r>
    </w:p>
  </w:footnote>
  <w:footnote w:type="continuationNotice" w:id="1">
    <w:p w14:paraId="5A1D59EC" w14:textId="77777777" w:rsidR="00AF3065" w:rsidRDefault="00AF3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5E9" w14:textId="77777777" w:rsidR="00B04883" w:rsidRDefault="00B0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3E55" w14:textId="77777777" w:rsidR="00B04883" w:rsidRDefault="00B0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E38B" w14:textId="77777777" w:rsidR="00B04883" w:rsidRDefault="00B0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FEB"/>
    <w:multiLevelType w:val="hybridMultilevel"/>
    <w:tmpl w:val="79227162"/>
    <w:lvl w:ilvl="0" w:tplc="0407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F1201C"/>
    <w:multiLevelType w:val="hybridMultilevel"/>
    <w:tmpl w:val="1DFC9C3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 w15:restartNumberingAfterBreak="0">
    <w:nsid w:val="23551C89"/>
    <w:multiLevelType w:val="hybridMultilevel"/>
    <w:tmpl w:val="756069BA"/>
    <w:lvl w:ilvl="0" w:tplc="99605FA0">
      <w:start w:val="1"/>
      <w:numFmt w:val="decimal"/>
      <w:lvlText w:val="%1."/>
      <w:lvlJc w:val="left"/>
      <w:pPr>
        <w:ind w:left="360" w:hanging="360"/>
      </w:pPr>
      <w:rPr>
        <w:color w:val="000000" w:themeColor="text1"/>
        <w:lang w:val="en-GB"/>
      </w:rPr>
    </w:lvl>
    <w:lvl w:ilvl="1" w:tplc="02BC2D9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40552"/>
    <w:multiLevelType w:val="hybridMultilevel"/>
    <w:tmpl w:val="6578320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3B2822EB"/>
    <w:multiLevelType w:val="hybridMultilevel"/>
    <w:tmpl w:val="9C8C24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5D3361"/>
    <w:multiLevelType w:val="hybridMultilevel"/>
    <w:tmpl w:val="80BC1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234422"/>
    <w:multiLevelType w:val="hybridMultilevel"/>
    <w:tmpl w:val="79F0805C"/>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7D10142E"/>
    <w:multiLevelType w:val="hybridMultilevel"/>
    <w:tmpl w:val="A1081C3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222445146">
    <w:abstractNumId w:val="2"/>
  </w:num>
  <w:num w:numId="2" w16cid:durableId="852036481">
    <w:abstractNumId w:val="5"/>
  </w:num>
  <w:num w:numId="3" w16cid:durableId="127015119">
    <w:abstractNumId w:val="4"/>
  </w:num>
  <w:num w:numId="4" w16cid:durableId="2025090972">
    <w:abstractNumId w:val="0"/>
  </w:num>
  <w:num w:numId="5" w16cid:durableId="238908287">
    <w:abstractNumId w:val="3"/>
  </w:num>
  <w:num w:numId="6" w16cid:durableId="925965153">
    <w:abstractNumId w:val="7"/>
  </w:num>
  <w:num w:numId="7" w16cid:durableId="1946036238">
    <w:abstractNumId w:val="6"/>
  </w:num>
  <w:num w:numId="8" w16cid:durableId="19120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8"/>
    <w:rsid w:val="00002312"/>
    <w:rsid w:val="00003A44"/>
    <w:rsid w:val="0001407F"/>
    <w:rsid w:val="000219EF"/>
    <w:rsid w:val="00036C06"/>
    <w:rsid w:val="00037465"/>
    <w:rsid w:val="0004147C"/>
    <w:rsid w:val="00043A88"/>
    <w:rsid w:val="00043AC6"/>
    <w:rsid w:val="00045376"/>
    <w:rsid w:val="00047126"/>
    <w:rsid w:val="000514E1"/>
    <w:rsid w:val="0007716D"/>
    <w:rsid w:val="0008111D"/>
    <w:rsid w:val="0008452D"/>
    <w:rsid w:val="000B4793"/>
    <w:rsid w:val="000C019F"/>
    <w:rsid w:val="000C2B67"/>
    <w:rsid w:val="000D0963"/>
    <w:rsid w:val="000D1C54"/>
    <w:rsid w:val="000D4B41"/>
    <w:rsid w:val="000D6834"/>
    <w:rsid w:val="000E7728"/>
    <w:rsid w:val="00103824"/>
    <w:rsid w:val="00106362"/>
    <w:rsid w:val="00127442"/>
    <w:rsid w:val="001360BC"/>
    <w:rsid w:val="00144720"/>
    <w:rsid w:val="001469C4"/>
    <w:rsid w:val="00150F91"/>
    <w:rsid w:val="00163FF6"/>
    <w:rsid w:val="00167DA2"/>
    <w:rsid w:val="001721CA"/>
    <w:rsid w:val="001723DC"/>
    <w:rsid w:val="0017799F"/>
    <w:rsid w:val="001A36A8"/>
    <w:rsid w:val="001B2731"/>
    <w:rsid w:val="001B7AC9"/>
    <w:rsid w:val="001C014E"/>
    <w:rsid w:val="001C6CF2"/>
    <w:rsid w:val="001D25B3"/>
    <w:rsid w:val="001D5FE9"/>
    <w:rsid w:val="001D7892"/>
    <w:rsid w:val="001E5A85"/>
    <w:rsid w:val="00206E1D"/>
    <w:rsid w:val="00211FB5"/>
    <w:rsid w:val="00214769"/>
    <w:rsid w:val="00217612"/>
    <w:rsid w:val="00237FE2"/>
    <w:rsid w:val="00245F7E"/>
    <w:rsid w:val="0025692D"/>
    <w:rsid w:val="00266FAB"/>
    <w:rsid w:val="00272B3C"/>
    <w:rsid w:val="002746BA"/>
    <w:rsid w:val="00281DA0"/>
    <w:rsid w:val="00283C7B"/>
    <w:rsid w:val="00286D99"/>
    <w:rsid w:val="002936AF"/>
    <w:rsid w:val="00294CD8"/>
    <w:rsid w:val="00295C4D"/>
    <w:rsid w:val="00297726"/>
    <w:rsid w:val="002A49C0"/>
    <w:rsid w:val="002A4BA6"/>
    <w:rsid w:val="002A6AE8"/>
    <w:rsid w:val="002C2F98"/>
    <w:rsid w:val="002C5495"/>
    <w:rsid w:val="002C78BA"/>
    <w:rsid w:val="002D1E49"/>
    <w:rsid w:val="002D29B3"/>
    <w:rsid w:val="002E6D0A"/>
    <w:rsid w:val="002E7D1D"/>
    <w:rsid w:val="002F7424"/>
    <w:rsid w:val="0031449E"/>
    <w:rsid w:val="00321DF4"/>
    <w:rsid w:val="00323A5B"/>
    <w:rsid w:val="00327757"/>
    <w:rsid w:val="003306BC"/>
    <w:rsid w:val="003365D2"/>
    <w:rsid w:val="00341548"/>
    <w:rsid w:val="00342598"/>
    <w:rsid w:val="00357255"/>
    <w:rsid w:val="00357E3D"/>
    <w:rsid w:val="00360FC8"/>
    <w:rsid w:val="003643C3"/>
    <w:rsid w:val="003709D0"/>
    <w:rsid w:val="0037517D"/>
    <w:rsid w:val="003834FF"/>
    <w:rsid w:val="00384AA5"/>
    <w:rsid w:val="00391010"/>
    <w:rsid w:val="0039193A"/>
    <w:rsid w:val="00393525"/>
    <w:rsid w:val="00394A11"/>
    <w:rsid w:val="003A0AA8"/>
    <w:rsid w:val="003A50B8"/>
    <w:rsid w:val="003C7A6B"/>
    <w:rsid w:val="003E4B48"/>
    <w:rsid w:val="00416D3E"/>
    <w:rsid w:val="00427BA7"/>
    <w:rsid w:val="0043161D"/>
    <w:rsid w:val="004407E7"/>
    <w:rsid w:val="00442C62"/>
    <w:rsid w:val="0044549F"/>
    <w:rsid w:val="0046039F"/>
    <w:rsid w:val="004717D3"/>
    <w:rsid w:val="004735F9"/>
    <w:rsid w:val="00480761"/>
    <w:rsid w:val="00486557"/>
    <w:rsid w:val="00487BE0"/>
    <w:rsid w:val="00495C7E"/>
    <w:rsid w:val="004B3734"/>
    <w:rsid w:val="004C788C"/>
    <w:rsid w:val="004D4FB0"/>
    <w:rsid w:val="004D5664"/>
    <w:rsid w:val="004D5B39"/>
    <w:rsid w:val="004E74CD"/>
    <w:rsid w:val="00506954"/>
    <w:rsid w:val="005153B8"/>
    <w:rsid w:val="0052673D"/>
    <w:rsid w:val="00527F2B"/>
    <w:rsid w:val="00530C35"/>
    <w:rsid w:val="00536A7A"/>
    <w:rsid w:val="005453DD"/>
    <w:rsid w:val="005573DD"/>
    <w:rsid w:val="00560665"/>
    <w:rsid w:val="00562BBA"/>
    <w:rsid w:val="005653A1"/>
    <w:rsid w:val="00570488"/>
    <w:rsid w:val="005719F0"/>
    <w:rsid w:val="005737AA"/>
    <w:rsid w:val="00574F28"/>
    <w:rsid w:val="00584259"/>
    <w:rsid w:val="00597B99"/>
    <w:rsid w:val="005A0F58"/>
    <w:rsid w:val="005A29A9"/>
    <w:rsid w:val="005B279F"/>
    <w:rsid w:val="005B4BD8"/>
    <w:rsid w:val="005C24CD"/>
    <w:rsid w:val="005E4247"/>
    <w:rsid w:val="005F4FD5"/>
    <w:rsid w:val="00600836"/>
    <w:rsid w:val="0061420C"/>
    <w:rsid w:val="00624DF4"/>
    <w:rsid w:val="00626F12"/>
    <w:rsid w:val="00633AF9"/>
    <w:rsid w:val="00640EE9"/>
    <w:rsid w:val="006519AC"/>
    <w:rsid w:val="006531F2"/>
    <w:rsid w:val="00661A36"/>
    <w:rsid w:val="0066467A"/>
    <w:rsid w:val="00677717"/>
    <w:rsid w:val="00682B52"/>
    <w:rsid w:val="006906CB"/>
    <w:rsid w:val="00691BF5"/>
    <w:rsid w:val="006C377F"/>
    <w:rsid w:val="006C52A4"/>
    <w:rsid w:val="006D2E6F"/>
    <w:rsid w:val="006E4315"/>
    <w:rsid w:val="006E6232"/>
    <w:rsid w:val="00700388"/>
    <w:rsid w:val="0070377F"/>
    <w:rsid w:val="00703AFD"/>
    <w:rsid w:val="00705000"/>
    <w:rsid w:val="00705316"/>
    <w:rsid w:val="00712F54"/>
    <w:rsid w:val="00720695"/>
    <w:rsid w:val="00732AF6"/>
    <w:rsid w:val="0073730C"/>
    <w:rsid w:val="00746BE5"/>
    <w:rsid w:val="00753A81"/>
    <w:rsid w:val="00760654"/>
    <w:rsid w:val="00772F0A"/>
    <w:rsid w:val="0077481C"/>
    <w:rsid w:val="00776140"/>
    <w:rsid w:val="00776992"/>
    <w:rsid w:val="00793137"/>
    <w:rsid w:val="007A4C4D"/>
    <w:rsid w:val="007B6224"/>
    <w:rsid w:val="007D0F7D"/>
    <w:rsid w:val="007D36B5"/>
    <w:rsid w:val="007D3BE9"/>
    <w:rsid w:val="007E0040"/>
    <w:rsid w:val="007E2154"/>
    <w:rsid w:val="007F11E5"/>
    <w:rsid w:val="00805CA2"/>
    <w:rsid w:val="008300BD"/>
    <w:rsid w:val="00844548"/>
    <w:rsid w:val="008447B2"/>
    <w:rsid w:val="00862E01"/>
    <w:rsid w:val="00866CC5"/>
    <w:rsid w:val="00870746"/>
    <w:rsid w:val="00874B6A"/>
    <w:rsid w:val="00876175"/>
    <w:rsid w:val="00877C5C"/>
    <w:rsid w:val="00880955"/>
    <w:rsid w:val="00886AFD"/>
    <w:rsid w:val="00894EDE"/>
    <w:rsid w:val="008A7713"/>
    <w:rsid w:val="008D3C28"/>
    <w:rsid w:val="008E23B0"/>
    <w:rsid w:val="008F00E5"/>
    <w:rsid w:val="008F15CE"/>
    <w:rsid w:val="009042B4"/>
    <w:rsid w:val="00910428"/>
    <w:rsid w:val="00925435"/>
    <w:rsid w:val="0093701B"/>
    <w:rsid w:val="00942BE7"/>
    <w:rsid w:val="0096356E"/>
    <w:rsid w:val="00967C02"/>
    <w:rsid w:val="0097558E"/>
    <w:rsid w:val="009811A6"/>
    <w:rsid w:val="009A04DC"/>
    <w:rsid w:val="009B3BC1"/>
    <w:rsid w:val="009B5E4B"/>
    <w:rsid w:val="009B6B96"/>
    <w:rsid w:val="009C0ACB"/>
    <w:rsid w:val="009D1C8C"/>
    <w:rsid w:val="009D67B3"/>
    <w:rsid w:val="009D7142"/>
    <w:rsid w:val="009E42B5"/>
    <w:rsid w:val="009E5C25"/>
    <w:rsid w:val="00A02000"/>
    <w:rsid w:val="00A06FB6"/>
    <w:rsid w:val="00A159F2"/>
    <w:rsid w:val="00A2100F"/>
    <w:rsid w:val="00A23246"/>
    <w:rsid w:val="00A34459"/>
    <w:rsid w:val="00A346F2"/>
    <w:rsid w:val="00A354E1"/>
    <w:rsid w:val="00A40337"/>
    <w:rsid w:val="00A53ECD"/>
    <w:rsid w:val="00A736AD"/>
    <w:rsid w:val="00A807F6"/>
    <w:rsid w:val="00A819A1"/>
    <w:rsid w:val="00A82B6F"/>
    <w:rsid w:val="00A87547"/>
    <w:rsid w:val="00A918FC"/>
    <w:rsid w:val="00A9384A"/>
    <w:rsid w:val="00AB5FC0"/>
    <w:rsid w:val="00AB6D0C"/>
    <w:rsid w:val="00AD49E0"/>
    <w:rsid w:val="00AE12C7"/>
    <w:rsid w:val="00AF3065"/>
    <w:rsid w:val="00AF3F67"/>
    <w:rsid w:val="00AF6CBE"/>
    <w:rsid w:val="00B04883"/>
    <w:rsid w:val="00B05425"/>
    <w:rsid w:val="00B13095"/>
    <w:rsid w:val="00B138C8"/>
    <w:rsid w:val="00B30650"/>
    <w:rsid w:val="00B57A96"/>
    <w:rsid w:val="00B605DF"/>
    <w:rsid w:val="00B745AF"/>
    <w:rsid w:val="00B777CC"/>
    <w:rsid w:val="00B7794F"/>
    <w:rsid w:val="00B90C76"/>
    <w:rsid w:val="00BA356A"/>
    <w:rsid w:val="00BB52CE"/>
    <w:rsid w:val="00BC349E"/>
    <w:rsid w:val="00BC3F3D"/>
    <w:rsid w:val="00BC588F"/>
    <w:rsid w:val="00BC7590"/>
    <w:rsid w:val="00BD66C6"/>
    <w:rsid w:val="00BE13BD"/>
    <w:rsid w:val="00BF3BC2"/>
    <w:rsid w:val="00C16D31"/>
    <w:rsid w:val="00C351D2"/>
    <w:rsid w:val="00C43E0C"/>
    <w:rsid w:val="00C4432D"/>
    <w:rsid w:val="00C447AE"/>
    <w:rsid w:val="00C7712D"/>
    <w:rsid w:val="00C818F0"/>
    <w:rsid w:val="00C86CD4"/>
    <w:rsid w:val="00C90AE6"/>
    <w:rsid w:val="00C92BD3"/>
    <w:rsid w:val="00C9504C"/>
    <w:rsid w:val="00CA26B4"/>
    <w:rsid w:val="00CB094B"/>
    <w:rsid w:val="00CB7489"/>
    <w:rsid w:val="00CB7692"/>
    <w:rsid w:val="00CC7514"/>
    <w:rsid w:val="00CD552B"/>
    <w:rsid w:val="00CD766A"/>
    <w:rsid w:val="00CE1EF7"/>
    <w:rsid w:val="00CF1A34"/>
    <w:rsid w:val="00D2785A"/>
    <w:rsid w:val="00D35990"/>
    <w:rsid w:val="00D40208"/>
    <w:rsid w:val="00D44724"/>
    <w:rsid w:val="00D72994"/>
    <w:rsid w:val="00D72BB1"/>
    <w:rsid w:val="00D7368A"/>
    <w:rsid w:val="00D8178D"/>
    <w:rsid w:val="00D963EE"/>
    <w:rsid w:val="00DA340B"/>
    <w:rsid w:val="00DC2A02"/>
    <w:rsid w:val="00DC7326"/>
    <w:rsid w:val="00DD6B50"/>
    <w:rsid w:val="00DE2924"/>
    <w:rsid w:val="00DE5350"/>
    <w:rsid w:val="00DE708E"/>
    <w:rsid w:val="00DF7909"/>
    <w:rsid w:val="00E029A8"/>
    <w:rsid w:val="00E1026A"/>
    <w:rsid w:val="00E20BF8"/>
    <w:rsid w:val="00E219D6"/>
    <w:rsid w:val="00E21E61"/>
    <w:rsid w:val="00E22463"/>
    <w:rsid w:val="00E3042F"/>
    <w:rsid w:val="00E337FF"/>
    <w:rsid w:val="00E40309"/>
    <w:rsid w:val="00E57B5D"/>
    <w:rsid w:val="00E62BE1"/>
    <w:rsid w:val="00E81206"/>
    <w:rsid w:val="00EA4C01"/>
    <w:rsid w:val="00ED5211"/>
    <w:rsid w:val="00EE21B1"/>
    <w:rsid w:val="00EE3EF8"/>
    <w:rsid w:val="00EF0E1D"/>
    <w:rsid w:val="00EF3292"/>
    <w:rsid w:val="00EF6EFA"/>
    <w:rsid w:val="00F019D0"/>
    <w:rsid w:val="00F0391A"/>
    <w:rsid w:val="00F074E3"/>
    <w:rsid w:val="00F20313"/>
    <w:rsid w:val="00F2426C"/>
    <w:rsid w:val="00F246D4"/>
    <w:rsid w:val="00F3643D"/>
    <w:rsid w:val="00F5093B"/>
    <w:rsid w:val="00F5350D"/>
    <w:rsid w:val="00F664FE"/>
    <w:rsid w:val="00F7400C"/>
    <w:rsid w:val="00F74C7A"/>
    <w:rsid w:val="00FA51F1"/>
    <w:rsid w:val="00FC3532"/>
    <w:rsid w:val="00FC5EA5"/>
    <w:rsid w:val="00FC6AC3"/>
    <w:rsid w:val="00FD5CEF"/>
    <w:rsid w:val="00FE49D4"/>
    <w:rsid w:val="00FF4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850D"/>
  <w15:chartTrackingRefBased/>
  <w15:docId w15:val="{3BE40024-241E-448F-9B0E-A346EAB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6A8"/>
    <w:pPr>
      <w:ind w:left="720"/>
      <w:contextualSpacing/>
    </w:pPr>
  </w:style>
  <w:style w:type="character" w:styleId="Hyperlink">
    <w:name w:val="Hyperlink"/>
    <w:basedOn w:val="DefaultParagraphFont"/>
    <w:uiPriority w:val="99"/>
    <w:unhideWhenUsed/>
    <w:rsid w:val="00357E3D"/>
    <w:rPr>
      <w:color w:val="0563C1" w:themeColor="hyperlink"/>
      <w:u w:val="single"/>
    </w:rPr>
  </w:style>
  <w:style w:type="character" w:styleId="UnresolvedMention">
    <w:name w:val="Unresolved Mention"/>
    <w:basedOn w:val="DefaultParagraphFont"/>
    <w:uiPriority w:val="99"/>
    <w:semiHidden/>
    <w:unhideWhenUsed/>
    <w:rsid w:val="00357E3D"/>
    <w:rPr>
      <w:color w:val="605E5C"/>
      <w:shd w:val="clear" w:color="auto" w:fill="E1DFDD"/>
    </w:rPr>
  </w:style>
  <w:style w:type="paragraph" w:styleId="Header">
    <w:name w:val="header"/>
    <w:basedOn w:val="Normal"/>
    <w:link w:val="HeaderChar"/>
    <w:uiPriority w:val="99"/>
    <w:unhideWhenUsed/>
    <w:rsid w:val="00B048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883"/>
  </w:style>
  <w:style w:type="paragraph" w:styleId="Footer">
    <w:name w:val="footer"/>
    <w:basedOn w:val="Normal"/>
    <w:link w:val="FooterChar"/>
    <w:uiPriority w:val="99"/>
    <w:unhideWhenUsed/>
    <w:rsid w:val="00B048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4883"/>
  </w:style>
  <w:style w:type="character" w:styleId="CommentReference">
    <w:name w:val="annotation reference"/>
    <w:basedOn w:val="DefaultParagraphFont"/>
    <w:uiPriority w:val="99"/>
    <w:semiHidden/>
    <w:unhideWhenUsed/>
    <w:rsid w:val="007B6224"/>
    <w:rPr>
      <w:sz w:val="16"/>
      <w:szCs w:val="16"/>
    </w:rPr>
  </w:style>
  <w:style w:type="paragraph" w:styleId="CommentText">
    <w:name w:val="annotation text"/>
    <w:basedOn w:val="Normal"/>
    <w:link w:val="CommentTextChar"/>
    <w:uiPriority w:val="99"/>
    <w:unhideWhenUsed/>
    <w:rsid w:val="007B6224"/>
    <w:pPr>
      <w:spacing w:line="240" w:lineRule="auto"/>
    </w:pPr>
    <w:rPr>
      <w:sz w:val="20"/>
      <w:szCs w:val="20"/>
    </w:rPr>
  </w:style>
  <w:style w:type="character" w:customStyle="1" w:styleId="CommentTextChar">
    <w:name w:val="Comment Text Char"/>
    <w:basedOn w:val="DefaultParagraphFont"/>
    <w:link w:val="CommentText"/>
    <w:uiPriority w:val="99"/>
    <w:rsid w:val="007B6224"/>
    <w:rPr>
      <w:sz w:val="20"/>
      <w:szCs w:val="20"/>
    </w:rPr>
  </w:style>
  <w:style w:type="paragraph" w:styleId="CommentSubject">
    <w:name w:val="annotation subject"/>
    <w:basedOn w:val="CommentText"/>
    <w:next w:val="CommentText"/>
    <w:link w:val="CommentSubjectChar"/>
    <w:uiPriority w:val="99"/>
    <w:semiHidden/>
    <w:unhideWhenUsed/>
    <w:rsid w:val="00F664FE"/>
    <w:rPr>
      <w:b/>
      <w:bCs/>
    </w:rPr>
  </w:style>
  <w:style w:type="character" w:customStyle="1" w:styleId="CommentSubjectChar">
    <w:name w:val="Comment Subject Char"/>
    <w:basedOn w:val="CommentTextChar"/>
    <w:link w:val="CommentSubject"/>
    <w:uiPriority w:val="99"/>
    <w:semiHidden/>
    <w:rsid w:val="00F664FE"/>
    <w:rPr>
      <w:b/>
      <w:bCs/>
      <w:sz w:val="20"/>
      <w:szCs w:val="20"/>
    </w:rPr>
  </w:style>
  <w:style w:type="paragraph" w:styleId="Revision">
    <w:name w:val="Revision"/>
    <w:hidden/>
    <w:uiPriority w:val="99"/>
    <w:semiHidden/>
    <w:rsid w:val="002A6AE8"/>
    <w:pPr>
      <w:spacing w:after="0" w:line="240" w:lineRule="auto"/>
    </w:pPr>
  </w:style>
  <w:style w:type="paragraph" w:styleId="BalloonText">
    <w:name w:val="Balloon Text"/>
    <w:basedOn w:val="Normal"/>
    <w:link w:val="BalloonTextChar"/>
    <w:uiPriority w:val="99"/>
    <w:semiHidden/>
    <w:unhideWhenUsed/>
    <w:rsid w:val="00536A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6A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7013">
      <w:bodyDiv w:val="1"/>
      <w:marLeft w:val="0"/>
      <w:marRight w:val="0"/>
      <w:marTop w:val="0"/>
      <w:marBottom w:val="0"/>
      <w:divBdr>
        <w:top w:val="none" w:sz="0" w:space="0" w:color="auto"/>
        <w:left w:val="none" w:sz="0" w:space="0" w:color="auto"/>
        <w:bottom w:val="none" w:sz="0" w:space="0" w:color="auto"/>
        <w:right w:val="none" w:sz="0" w:space="0" w:color="auto"/>
      </w:divBdr>
    </w:div>
    <w:div w:id="1483277565">
      <w:bodyDiv w:val="1"/>
      <w:marLeft w:val="0"/>
      <w:marRight w:val="0"/>
      <w:marTop w:val="0"/>
      <w:marBottom w:val="0"/>
      <w:divBdr>
        <w:top w:val="none" w:sz="0" w:space="0" w:color="auto"/>
        <w:left w:val="none" w:sz="0" w:space="0" w:color="auto"/>
        <w:bottom w:val="none" w:sz="0" w:space="0" w:color="auto"/>
        <w:right w:val="none" w:sz="0" w:space="0" w:color="auto"/>
      </w:divBdr>
    </w:div>
    <w:div w:id="19369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eberit.ro/servicii-asistenta/garantia-si-politica-de-returnare/garantie-pe-viata-pentru-ceramica-gebe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7df48-0afa-4870-8ea3-ccea4834fa92">
      <Terms xmlns="http://schemas.microsoft.com/office/infopath/2007/PartnerControls"/>
    </lcf76f155ced4ddcb4097134ff3c332f>
    <TaxCatchAll xmlns="68fd6eaa-cb28-49c9-b925-d61935fc2562" xsi:nil="true"/>
    <SharedWithUsers xmlns="68fd6eaa-cb28-49c9-b925-d61935fc2562">
      <UserInfo>
        <DisplayName>Jan Sklepek</DisplayName>
        <AccountId>956</AccountId>
        <AccountType/>
      </UserInfo>
      <UserInfo>
        <DisplayName>Marcus Leiendecker</DisplayName>
        <AccountId>19</AccountId>
        <AccountType/>
      </UserInfo>
      <UserInfo>
        <DisplayName>Markus Walther</DisplayName>
        <AccountId>23</AccountId>
        <AccountType/>
      </UserInfo>
      <UserInfo>
        <DisplayName>Jürgen Stärk</DisplayName>
        <AccountId>21</AccountId>
        <AccountType/>
      </UserInfo>
      <UserInfo>
        <DisplayName>Albrecht Riebel</DisplayName>
        <AccountId>960</AccountId>
        <AccountType/>
      </UserInfo>
      <UserInfo>
        <DisplayName>Michael Schröder</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7" ma:contentTypeDescription="Create a new document." ma:contentTypeScope="" ma:versionID="4d74255dce9d1d1469f8578131c192f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b45259c950b6f304c4ef20d53291965a"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1060B-6375-40ED-BC5C-A15F9333CC71}">
  <ds:schemaRefs>
    <ds:schemaRef ds:uri="http://schemas.microsoft.com/office/2006/metadata/properties"/>
    <ds:schemaRef ds:uri="http://schemas.microsoft.com/office/infopath/2007/PartnerControls"/>
    <ds:schemaRef ds:uri="f517df48-0afa-4870-8ea3-ccea4834fa92"/>
    <ds:schemaRef ds:uri="68fd6eaa-cb28-49c9-b925-d61935fc2562"/>
  </ds:schemaRefs>
</ds:datastoreItem>
</file>

<file path=customXml/itemProps2.xml><?xml version="1.0" encoding="utf-8"?>
<ds:datastoreItem xmlns:ds="http://schemas.openxmlformats.org/officeDocument/2006/customXml" ds:itemID="{937C6F7F-0B7E-4858-94C0-F68331F21400}">
  <ds:schemaRefs>
    <ds:schemaRef ds:uri="http://schemas.microsoft.com/sharepoint/v3/contenttype/forms"/>
  </ds:schemaRefs>
</ds:datastoreItem>
</file>

<file path=customXml/itemProps3.xml><?xml version="1.0" encoding="utf-8"?>
<ds:datastoreItem xmlns:ds="http://schemas.openxmlformats.org/officeDocument/2006/customXml" ds:itemID="{95680AC4-B2F1-45BA-A2BB-0354B498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Garantiebestimmungen</vt:lpstr>
      <vt:lpstr>Garantiebestimmungen</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Garantiebestimmungen</dc:title>
  <dc:subject/>
  <dc:creator>Jan Sklepek</dc:creator>
  <cp:keywords>Lebenslange Garantie, docId:7AF3EF98BDA361293F1CEAAAA8D9C56E</cp:keywords>
  <dc:description/>
  <cp:lastModifiedBy>Cristina Aries</cp:lastModifiedBy>
  <cp:revision>2</cp:revision>
  <dcterms:created xsi:type="dcterms:W3CDTF">2024-06-25T11:24:00Z</dcterms:created>
  <dcterms:modified xsi:type="dcterms:W3CDTF">2024-06-25T11:24:00Z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2022-11-04T14:55:54Z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ac06aae4-9420-4fe9-9cee-1ef73989320d</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y fmtid="{D5CDD505-2E9C-101B-9397-08002B2CF9AE}" pid="10" name="MediaServiceImageTags">
    <vt:lpwstr/>
  </property>
</Properties>
</file>